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75AA6C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</w:t>
            </w:r>
            <w:r w:rsidR="004B1061" w:rsidRPr="004B1061">
              <w:rPr>
                <w:rFonts w:ascii="Arial" w:hAnsi="Arial" w:cs="Arial"/>
              </w:rPr>
              <w:t xml:space="preserve"> HERCULES</w:t>
            </w:r>
            <w:r w:rsidR="00490836">
              <w:rPr>
                <w:rFonts w:ascii="Arial" w:hAnsi="Arial" w:cs="Arial"/>
              </w:rPr>
              <w:t xml:space="preserve"> </w:t>
            </w:r>
            <w:r w:rsidR="00056FA9">
              <w:rPr>
                <w:rFonts w:ascii="Arial" w:hAnsi="Arial" w:cs="Arial"/>
              </w:rPr>
              <w:t>PRO</w:t>
            </w:r>
            <w:r w:rsidR="00BD347A">
              <w:rPr>
                <w:rFonts w:ascii="Arial" w:hAnsi="Arial" w:cs="Arial"/>
              </w:rPr>
              <w:t>6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BC9900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1,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A97417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D347A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C56B5B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056FA9">
              <w:rPr>
                <w:rFonts w:ascii="Arial" w:hAnsi="Arial" w:cs="Arial"/>
              </w:rPr>
              <w:t>58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087B03DF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1,</w:t>
            </w:r>
            <w:r w:rsidR="00BD347A">
              <w:rPr>
                <w:rFonts w:ascii="Arial" w:hAnsi="Arial" w:cs="Arial"/>
              </w:rPr>
              <w:t>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 xml:space="preserve">honlapon és az </w:t>
        </w:r>
        <w:r w:rsidRPr="00985775">
          <w:rPr>
            <w:rFonts w:ascii="Arial" w:hAnsi="Arial" w:cs="Arial"/>
            <w:sz w:val="18"/>
            <w:szCs w:val="18"/>
          </w:rPr>
          <w:lastRenderedPageBreak/>
          <w:t>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4B1061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2022-08-15T14:54:00Z</dcterms:created>
  <dcterms:modified xsi:type="dcterms:W3CDTF">2022-08-15T14:54:00Z</dcterms:modified>
</cp:coreProperties>
</file>